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8"/>
        <w:gridCol w:w="7465"/>
        <w:gridCol w:w="10"/>
        <w:gridCol w:w="2423"/>
        <w:gridCol w:w="1776"/>
        <w:gridCol w:w="1104"/>
        <w:tblGridChange w:id="0">
          <w:tblGrid>
            <w:gridCol w:w="2008"/>
            <w:gridCol w:w="7465"/>
            <w:gridCol w:w="10"/>
            <w:gridCol w:w="2423"/>
            <w:gridCol w:w="1776"/>
            <w:gridCol w:w="11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Напрям роботи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Зміст роботи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Відповідальний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узагальнення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Серпень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12.08.-16.08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І.Освітнє середовище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Збереження матеріально-навчальної бази школи, проведення перевірки готовності навчальних кабінетів, приміщень, інженерних комунікацій школи до нового навчального року щодо їх відповідності нормативам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 готовності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охорони праці в навчальному закладі та його структурних підрозділах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щодо забезпечення пожежної безпеки навчального закладу.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готовності спортивної зали та кабінетів фізики, хімії, біології до проведення занять.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Протипожежний режим у навчальному закладі.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Акти-дозволи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Поновлення стендів попередження дитячого травматизму.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Коригування і складання списків дітей пільгових категорій, що навчаються у закладі.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готовності кабінетів корекційних педагогів (вчителя-дефектолога, практичного психолога, вчителя-логопеда), ресурсної кімнати до проведення корекційно-розвиткових занять.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(згідно ланок  роботи)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Акти  готовності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Навчання педагогів, які викладатимуть предмети у пілотних класах НУШ у 2024-2025 навчальному році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 закладу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 О.В.,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Підсумкове анкетування, сертифікати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Здійснення комплектації школи кадрами на новий навчальний рік згідно ст. 22 Закону України «Про повну загальну середню освіту»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 закладу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 О.В.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Складання режиму роботи школи, структури навчального року.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 закладу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 О.В.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 педагогічної ради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Збір інформації про оздоровлення дітей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роботи ЗЗСО на навчальний рік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(згідно ланок  роботи)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Педагогічна рада, наказ 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 на створення безпечного освітнього середовища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(згідно ланок  роботи)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19.08.- 23.08.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 освіти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в закладі освіти санітарно-протиепідемічного режиму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Створення комісії з розслідування нещасних випадків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Медогляд працівників ліцею №3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 закладу 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 О.В.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Підготовка допоміжних засобів для навчання (спеціальних засобів корекції психофізичного розвитку) осіб з особливими освітніми потребами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Заступник директора  Шаповалова І.А.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Звіт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роботи молодого учителя, школи передового педагогічного досвіду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План, наказ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Ознайомлення з методичними рекомендаціями щодо викладання предметів у 2024-2025 навчальному році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 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Діагностика професійної підготовки, рівня володіння ІКТ, потреб професійного становлення вчителів-предметників, класних керівників, вихователів з метою планування роботи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(згідно ланок  роботи)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курсової підготовки вчителів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Заявка, рішення педради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методичних об’єднань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Голови МО, завідуючі кафедрами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Організація роботи команди психолого-педагогічного супроводу закладу освіти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Директор, заступник директора 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Шаповалова І.А., корекційні педагоги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Засідання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Ознайомлення з методичними рекомендаціями щодо організації  навчання осіб з особливими освітніми потребами у закладах загальної освіти 2024-2025 навчальному році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Заступник директора Шаповалова І.А.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Плани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Виконання вимог Інструкції з ведення ділової документації у загальноосвітніх навчальних закладах та Інструкції щодо ведення класних журналів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Документація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веденням обліку дітей шкільного віку та учнів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Документація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Набір учнів до 1-х, 10-х класів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Нарада, наказ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науково-методичної ради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Розподіл навчального навантаження вчителів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Комплектування ЗЗСО кадрами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 закладу 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 О.В.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заходах до Дня Державного Прапора  та Дня Незалежності України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проведення Дня Знань в школі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благодійної акції на свято Першого дзвоника “Замість квітів донат на ЗСУ”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Серпень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26.08.-30.08.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 освіти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первинного та вступного інструктажу з безпеки життєдіяльності з учнями, новопризначеними вчителями й технічними працівниками.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Керівники підрозділів, класні керівники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Заняття, записи в журналі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Контроль за організацією навчально-виховного процесу з дітьми з особливими освітніми потребами в інклюзивних класах  ліцею №3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Заступник директора Шаповалова І.А.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Розподіл площі для прибирання між техпрацівниками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Складання графіку роботи технічного персоналу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Графік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матеріального та фінансового забезпечення випускників із числа дітей-сиріт і дітей, позбавлених батьківського піклування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А.А., соціальний педагог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Призначення  відповідального за збереження енергоносіїв. Контроль показників водо-, тепло-, електролічильників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Директор, 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звіт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Комплектування бібліотечного фонду необхідною навчальною, методичною, художньою літературою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Бібліотекар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за діяльністю дітей під час навчальних занять, перерв, у групі продовженого дня, за адаптацією до освітніх умов здобувачів освіти 1-х класів.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Шкільний психолог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Здійснювати консультування батьків дітей з ООП щодо особливостей навчання і розвитку дитини під час навчального процесу.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Команда психолого-педагогічно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 супроводу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Ведення журналів інструктажу з ТБ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(згідно ланок  роботи)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Оформлення листків здоров’я  (згідно медико-педагогічного контролю, санітарних норм)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керівники, медсестра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Листки здоров’я 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Складання банку даних дітей пільгових категорій. Організація безкоштовного харчування таких учнів в їдальні.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педагог, ЗДВР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Поновлення банку даних: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дітей, схильних до правопорушень;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сімей, що опинилися в складних життєвих ситуаціях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Банк даних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Уточнення списків дітей пільгових категорій, складання соціального паспорту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паспорт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Уточнення списків дітей, які навчаються на інклюзивній формі навчання та в спеціальному класі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Соціальний паспорт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Рейд «Урок»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харчування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Директор,</w:t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нарада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медичного обслуговування учнів, ведення їх диспансерного обліку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Медична сестра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Оприлюднення інформації щодо критеріїв оцінювання навчальних досягнень здобувачів освіти.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Визначення критеріїв оцінювання навчальних досягнень учнів з особливими освітніми потребами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Шаповалова І.А.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Інформація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Виконання перспективного плану вивчення стану викладання предметів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Дотримання вимог державних стандартів у календарному плануванні вчителів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із метою формування ключових компетентностей здобувачів освіти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Засідання педагогічної ради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7fbd4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Погодження освітньої програми, річного плану роботи, робочого плану школи на 2024/2025 навчальний рік.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Про нормативно-правове забезпечення організованого початку нового 2024/2025 навчального року.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Про виконання угоди з охорони праці, правил внутрішнього трудового розпорядку, колективного договору.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Про організацію гарячого харчування учнів.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Про підсумки роботи щодо запобігання всім видам дитячого травматизму у 2023/2024 навчальному році та завдання на 2024/2025 навчальний рік.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Про підсумки роботи щодо профілактики злочинності, правопорушень серед учнівської молоді у 2023/2024 навчальному році та завдання на 2024/2025 навчальний рік. Заходи з правової пропаганди серед учнів школи.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Про організаційну роботу щодо виконання чинного законодавства України з соціального захисту учнів.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Про оцінювання навчальних досягнень учнів 1-4 класів НУШ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Затвердження Плану заходів спрямованих на запобігання та протидію булінгу.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Про організацію навчання учнів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індивідуальній та інклюзивній формі навчання.</w:t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здобуття повної загальної середньої освіти випускниками 9-х класів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Закріплення наставників за молодими фахівцями, організація стажування молодих фахівців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індивідуального навчання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Інструктаж вчителів і класних керівників з питань організації чергування по школі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Графік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інклюзивної форми навчання.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Шаповалова І.А.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Статистичний звіт про працевлаштування випускників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Робота класних керівників із особовими справами згідно зі списками класів, перевірка наявності медичних карток. Оформлення особових справ учнів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заступнику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Затвердження списків учнів, віднесених до підготовчої ,спеціальної медичної групи та звільнених.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Довідки, наказ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Формування груп ГПД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звітів ЗНЗ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Звіти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Збір заяв від батьків на згоду використання персональних даних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Заяви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обліком дітей шкільного віку та учнів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Комплектація та закріплення вчителів за навчальними кабінетами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особових справ учнів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цивільного захисту педагогічних працівників, службовців, учнів та території Кам'янець-Подільського ліцею №3 від надзвичайних ситуацій техногенного та природного характеру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Вишня О.В.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проведення Дня Знань в школі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Робота за нормативними документами щодо організації виховної роботи в школі.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 класних керівників, керівників гуртків з питань планування виховної роботи на 2024-2025 навч.рік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флешмобу “З Україною у серці”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Вересень </w:t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02.09.- 06.09.</w:t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 освіти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класних колективів з метою виявлення учнів, які потребують психологічної підтримки (групи ризику), схильних до будь-яких проявів дискримінації, булінгу. Спостереження за діяльністю дітей під час навчальних занять, перерв учнів 5-х класів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Психолог, соціальний педагог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Соціометрія, бесіди, спостереження, анкетування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Поповнення бібліотечного фонду новою науково-методичною літературою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Адміністрація, бібліотекар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Придбання миючих засобів, інвентарю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показників водомірного лічильника, електролічильників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Психолого-педагогічне вивчення дітей з ООП командою психолого-педагогічного супроводу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Команда психолого-педагогічного супроводу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Засідання, бесіди, спостереження, тестування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Дослідження готовності першокласників до навчання у школі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Практ. психолог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Протоколи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Інформування учнів про критерії оцінювання з навчальних предметів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Формування та реалізація індивідуальних освітніх траєкторій для здобувачів освіти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Створення шкільної атестаційної комісії </w:t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І атестаційної комісії</w:t>
            </w:r>
          </w:p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Затвердження плану роботи атестаційної комісії І рівня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план,</w:t>
            </w:r>
          </w:p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птокол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наукового керівництва і консультування вчителів і учнів, що займаються науково-дослідницькою роботою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нарада при директорі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підвищення кваліфікації вчителів згідно з графіком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Перспективний план</w:t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Консультування молодих вчителів «Оформлення шкільної документації»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заступниках</w:t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Складання розкладу позакласної та гурткової роботи у школі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Графік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Знань. Святкова лінійка “Школа радо зустрічає”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</w:t>
            </w:r>
          </w:p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Н.В, 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Всеукраїнська акція «Увага! Діти на дорогах!»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класні керівники</w:t>
            </w:r>
          </w:p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Взяти участь у флешмобі “День читання книг” 06.09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ради старшокласників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Флешмоб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Збори Ради старшокласників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Н.В, голова ради старшокласників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09.09.-13.09.</w:t>
            </w:r>
          </w:p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Практичний психолог, соціальний педагог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виконання алгоритма дій, визначених у Тимчасовому порядку організації освітнього процесу в період карантину та  на період військового стану.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 медсестра, вчителі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проведення інвентаризації навчально-матеріальної бази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Довідка</w:t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Затвердження заходів щодо посилення пожежної безпеки в закладі освіти в осінньо-зимовий період 2024-2025 навчального року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роботи із здобувачами освіти, схильними до правопорушень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соціальний педагог, прак. психолог, кл.кер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адаптацією учнів з особливими освітніми потребами в інклюзивних класах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Шаповалова І.А.,</w:t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команда психолого-педагогічного супроводу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Дослідження взаємовідносин в класному колективі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Практ. психолог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Протоколи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Інформування учнів про критерії оцінювання навчальних досягнень при виконанні обов’язкових видів робіт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роботи ГПД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проведення шкільної педагогічної виставки «Освіта міста Кам’янця-Подільського на шляхах реформування»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Крижановська О.А.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освітнього процесу у 1-х та 11-х класах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Затвердження програм індивідуального розвитку та індивідуальних навчальних планів дітей з особливими освітніми потребами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Шаповалова І.А., команда психолого-педагогічного супроводу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Нарада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фізкультури і спорту (на реалізацію стратегії «Рухова активність – здоровий спосіб життя – здорова нація»). Відкриття Олімпійського тижня.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Н.В,</w:t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фізичної культ.</w:t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Налагодити роботу гуртків, секцій, клубів за інтересами, узгодити плани їхньої роботи. Провести рекламну акцію: «Кожен учень хоче знати, де свої таланти показати»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педагог-організатор Нездолій Н.В.</w:t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роботи учнівського самоврядування. Планування роботи комісій.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Н.В, голова ради старшокласників</w:t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16.09.-20.09.</w:t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Медико-санітарний контроль за фізичним вихованням учнів, відвідування уроків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роботи з питань профілактики дитячого травматизму та його запобіганню.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травматизму учнів за місяць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 “Безпечний простір”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Оформлення банку даних дітей пільгових категорій (соціальний паспорт)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школи до осінньо-зимового періоду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Підведення підсумків психолого-педагогічного вивчення здобувачів освіти з ООП. Написання індивідуальних програм розвитку.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Команда психолого-педагогічного супроводу</w:t>
            </w:r>
          </w:p>
        </w:tc>
        <w:tc>
          <w:tcPr/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ІПР</w:t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Проведення планового обстеження житлово- побутових умов дітей- сиріт та дітей, позбавлених батьківського піклування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Соціальний педагог. Психолог, класні керівники</w:t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Атестація педагогічних працівників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участі в шкільних та міських предметних олімпіадах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Управлінські процеси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підготовки учнів до участі в шкільних та міських предметних олімпіадах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Графік</w:t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стану викладання шкільного курсу історії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завідуюча кафедрою суспільно-гуманітарних наук Підлісна Л.А.</w:t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Наказ. 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Поновлення банку даних про зайнятість дітей у шкільних та позашкільних об’єднаннях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Всесвітнього Дня Миру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Н.В,</w:t>
            </w:r>
          </w:p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Дні Європейської спадщини (заходи).Організація навчальних екскурсій в клубі ШЕК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ШЕКу, учителі іноземних мов.</w:t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Екскурсії</w:t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Всесвітньому дні прибирання “World Cleanup Day 2024”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класні керівники</w:t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tabs>
                <w:tab w:val="left" w:leader="none" w:pos="3105"/>
              </w:tabs>
              <w:spacing w:after="240" w:before="240" w:lineRule="auto"/>
              <w:ind w:left="-60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Міський заочний конкурс юних фотолюбителів «Моя Україно»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Конкурсні фотороботи</w:t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23.09.-27.09.</w:t>
            </w:r>
          </w:p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3A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Уроки по безпечному користуванню газом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 в класному журналі</w:t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Дотримання санітарно-гігієнічних норм в організації освітнього процесу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харчування здобувачів освіти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Виявлення учнів «групи ризику» за результатами досліджень взаємовідносин в класному колективі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Практичний психолог</w:t>
            </w:r>
          </w:p>
        </w:tc>
        <w:tc>
          <w:tcPr/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Соціометрія,</w:t>
            </w:r>
          </w:p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засідань команди психолого-педагогічного супроводу для окреслення подальших напрямів корекційної роботи з дітьми з ООП під час навчально-виховного процесу. Затвердження індивідуальних програм розвитку.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Команда психолого-педагогічного супроводу.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Засідання, просвітницька діяльність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Здійснення контролю за станом роботи їдальні щодо дотримання санітарних норм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за діяльністю учнів 5-х класів під час навчальних занять, перерв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Практичний психолог</w:t>
            </w:r>
          </w:p>
        </w:tc>
        <w:tc>
          <w:tcPr/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Вивчення мікроклімату в класах. Виявлення особливостей сімейного виховання з метою запобігання негативного впливу на мікросередовище класу.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3D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Узагальнюючий контроль: виконання рекомендацій, даних під час фронтальної перевірки англійської мови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завідуюча кафедрою суспільно-гуманітарних наук Підлісна Л.А.</w:t>
            </w:r>
          </w:p>
        </w:tc>
        <w:tc>
          <w:tcPr/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викладання шкільного курсу історії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Довідка, 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3E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Прийняття заяв педагогічних працівників про відмову від атестації або включення до позачергової атестації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Заяви</w:t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3E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Формування списку педагогічних працівників, які атестуються у 2024-2025 навчальному році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Список</w:t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Комплектування спеціальних медичних груп для занять з фізичної культури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Реалізація системи стимулювання та мотивації працівників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освітнього процесу 2-9-х класів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Узагальнюючий контроль: виконання рекомендацій, даних під час фронтальної перевірки стану викладання предмету англійська мова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Накази</w:t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40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Футквест « Кам’янець відкриває таємниці!» (Реалізація стратегії «Рухова активність – здоровий спосіб життя – здорова нація») 25.09.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вчителі історії</w:t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всеукраїнського тижня з протидії булінгу.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Н.В, голова ради старшокласників, класні керівники</w:t>
            </w:r>
          </w:p>
        </w:tc>
        <w:tc>
          <w:tcPr/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та організація заходів до Дня вчителя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педагог-організатор Нездолій Н.В., голова ради старшокласників</w:t>
            </w:r>
          </w:p>
        </w:tc>
        <w:tc>
          <w:tcPr/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роботи волонтерського загону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загону Нездолій Н.В.</w:t>
            </w:r>
          </w:p>
        </w:tc>
        <w:tc>
          <w:tcPr/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Шкільний конкурс читців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української мови</w:t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30.09.-04.10.</w:t>
            </w:r>
          </w:p>
          <w:p w:rsidR="00000000" w:rsidDel="00000000" w:rsidP="00000000" w:rsidRDefault="00000000" w:rsidRPr="00000000" w14:paraId="000004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43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техніки безпеки на уроках фізичної культури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адаптацією учнів 1-х, 5-х класів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</w:t>
            </w:r>
          </w:p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Консиліум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засідань команди психолого-педагогічного супроводу для окреслення подальших напрямів корекційної роботи з дітьми з ООП під час навчально-виховного процесу. Затвердження індивідуальних програм розвитку.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Команда психолого-педагогічного супроводу.</w:t>
            </w:r>
          </w:p>
        </w:tc>
        <w:tc>
          <w:tcPr/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Засідання, просвітницька діяльність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Спостереження за процесом адаптації п’ятикласників до навчання в середній ланці, дослідження особистої адаптованості п’ятикласників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Практичний психолог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45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Узагальнюючий контроль: виконання рекомендацій, даних під час фронтальної перевірки стану викладання предмету українська мова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</w:t>
            </w:r>
          </w:p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завідуюча кафедрою Підлісна Л.А.</w:t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Накази</w:t>
            </w:r>
          </w:p>
        </w:tc>
        <w:tc>
          <w:tcPr/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45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освітнього процесу у 6-х класах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" w:hRule="atLeast"/>
          <w:tblHeader w:val="0"/>
        </w:trPr>
        <w:tc>
          <w:tcPr/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46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 засідання атестаційної комісії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Члени атест.комісії</w:t>
            </w:r>
          </w:p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46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вчителя. Організація та проведення Дня самоврядування</w:t>
            </w:r>
          </w:p>
          <w:p w:rsidR="00000000" w:rsidDel="00000000" w:rsidP="00000000" w:rsidRDefault="00000000" w:rsidRPr="00000000" w14:paraId="0000046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педагог-організатор Нездолій Н.В., голова ради старшокласників. 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українського козацтва та Дня захисників та захисницьУкраїни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педагог-організатор Нездолій Н.В., класні керівники</w:t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 Всесвітнього дня захисту тварин (виставка виробів з природного матеріалу)</w:t>
            </w:r>
          </w:p>
          <w:p w:rsidR="00000000" w:rsidDel="00000000" w:rsidP="00000000" w:rsidRDefault="00000000" w:rsidRPr="00000000" w14:paraId="0000047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педагог-організатор Нездолій Н.В., класні керівники</w:t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милосердя «Чуйність та милосердя людям похилого віку та ветеранам» (до Дня людей похилого віку і Дня ветерана) </w:t>
            </w:r>
          </w:p>
          <w:p w:rsidR="00000000" w:rsidDel="00000000" w:rsidP="00000000" w:rsidRDefault="00000000" w:rsidRPr="00000000" w14:paraId="0000048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«5 картоплин» (відвідування підопічних членами шкільного волонтерського загону «Милосердя»).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загону Нездолій Н.В., старости.</w:t>
            </w:r>
          </w:p>
        </w:tc>
        <w:tc>
          <w:tcPr/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07.10.-11.10.</w:t>
            </w:r>
          </w:p>
          <w:p w:rsidR="00000000" w:rsidDel="00000000" w:rsidP="00000000" w:rsidRDefault="00000000" w:rsidRPr="00000000" w14:paraId="00000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48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Протипожежний захист в осінньо-зимовий період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9570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tabs>
                <w:tab w:val="left" w:leader="none" w:pos="3105"/>
              </w:tabs>
              <w:spacing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за процесом адаптації десятикласників до профільного навчання в старшій школі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</w:t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дотриманням вимог техніки безпеки під час роботи гуртків, проведення позакласних заходів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4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</w:p>
        </w:tc>
        <w:tc>
          <w:tcPr/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Охоплення учнів позашкільною роботою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4A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</w:tc>
        <w:tc>
          <w:tcPr/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Узагальнюючий контроль: виконання рекомендацій, даних під час фронтальної перевірки стану викладання предмету інформатика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завідуюча кафедрою природничо-математичних наук Лісова Г.Й.</w:t>
            </w:r>
          </w:p>
        </w:tc>
        <w:tc>
          <w:tcPr/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4B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школи молодого вчителя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</w:tc>
        <w:tc>
          <w:tcPr/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проведення шкільних олімпіад з базових дисциплін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вчителі-предметники</w:t>
            </w:r>
          </w:p>
        </w:tc>
        <w:tc>
          <w:tcPr/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Матеріали, наказ</w:t>
            </w:r>
          </w:p>
        </w:tc>
        <w:tc>
          <w:tcPr/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конкурсу «Учитель року»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4C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роботи молодих та новопризначених педагогічних працівників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освітнього процесі у 2-х класах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4D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тижня патріотичного виховання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педагог-організатор Нездолій Н.В., класні керівники</w:t>
            </w:r>
          </w:p>
        </w:tc>
        <w:tc>
          <w:tcPr/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Відвідування старшокласниками лекцій в «Клініці, дружній до молоді»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Класний керівник</w:t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Взяти участь у конкурсі проєктів учнівського самоврядування “Активна молодь-суперсила громади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Рада лідерів уч.самоврядування</w:t>
            </w:r>
          </w:p>
        </w:tc>
        <w:tc>
          <w:tcPr/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</w:t>
            </w:r>
          </w:p>
        </w:tc>
        <w:tc>
          <w:tcPr/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</w:t>
            </w:r>
          </w:p>
          <w:p w:rsidR="00000000" w:rsidDel="00000000" w:rsidP="00000000" w:rsidRDefault="00000000" w:rsidRPr="00000000" w14:paraId="000004E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14.10.-18.10.</w:t>
            </w:r>
          </w:p>
          <w:p w:rsidR="00000000" w:rsidDel="00000000" w:rsidP="00000000" w:rsidRDefault="00000000" w:rsidRPr="00000000" w14:paraId="000004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4F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з травматизму здобувачів освіти за </w:t>
            </w:r>
            <w:sdt>
              <w:sdtPr>
                <w:tag w:val="goog_rdk_0"/>
              </w:sdtPr>
              <w:sdtContent>
                <w:ins w:author="Наталія Іваненко" w:id="0" w:date="2024-10-10T05:19:15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вересень </w:t>
                  </w:r>
                </w:ins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місяць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заступниках</w:t>
            </w:r>
          </w:p>
        </w:tc>
        <w:tc>
          <w:tcPr/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техніки безпеки на уроках фізичної культури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заступниках</w:t>
            </w:r>
          </w:p>
        </w:tc>
        <w:tc>
          <w:tcPr/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Практичний психолог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50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міських предметних олімпіадах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Заявки</w:t>
            </w:r>
          </w:p>
        </w:tc>
        <w:tc>
          <w:tcPr/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викладання шкільного курсу біології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завідуюча кафедрою природничо-математичних наук Лісова Г.Й.</w:t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Наказ.</w:t>
            </w:r>
          </w:p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51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Класно-узагальнюючий контроль.</w:t>
            </w:r>
          </w:p>
          <w:p w:rsidR="00000000" w:rsidDel="00000000" w:rsidP="00000000" w:rsidRDefault="00000000" w:rsidRPr="00000000" w14:paraId="0000051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Адаптація учнів 5-х класів до навчання у середній школі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Заступники, вчителі -предметними, класні керівники, психолог</w:t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Консиліум</w:t>
            </w:r>
          </w:p>
        </w:tc>
        <w:tc>
          <w:tcPr/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Адаптація здобувачів освіти 1-А, 1-Б, 1-В класів до навчання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</w:t>
            </w:r>
          </w:p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психолог</w:t>
            </w:r>
          </w:p>
        </w:tc>
        <w:tc>
          <w:tcPr/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Консиліум</w:t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Шкільний етап виставки «Освіта м. Кам’янця-Подільського на шляхах реформування»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завідуючі кафедрами та голови МО</w:t>
            </w:r>
          </w:p>
        </w:tc>
        <w:tc>
          <w:tcPr/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Матеріали, презентація</w:t>
            </w:r>
          </w:p>
        </w:tc>
        <w:tc>
          <w:tcPr/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уроків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5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53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викладання шкільного курсу біології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завідуюча кафедрою природничо-математичних наук Лісова Г.Й.</w:t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системи роботи педагогічних працівників, які атестуються у 2024-2025 навчальному році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Атестаційна комісія</w:t>
            </w:r>
          </w:p>
        </w:tc>
        <w:tc>
          <w:tcPr/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Відвідування уроків, ознайомлення з документацією</w:t>
            </w:r>
          </w:p>
        </w:tc>
        <w:tc>
          <w:tcPr/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54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інтелектуальній грі “УПА - відповідь нескореного народу” 14.10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ради старшокласників</w:t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</w:t>
            </w:r>
          </w:p>
        </w:tc>
        <w:tc>
          <w:tcPr/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Турисько - краєзнавча естафета в рамках “Шкільної туріади” 15.10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вчителі фізкультури</w:t>
            </w:r>
          </w:p>
        </w:tc>
        <w:tc>
          <w:tcPr/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Краєзнавча естафета</w:t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ідвідування старшокласниками лекцій в «Клініці, дружній до молоді»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Класний керівник</w:t>
            </w:r>
          </w:p>
        </w:tc>
        <w:tc>
          <w:tcPr/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tabs>
                <w:tab w:val="left" w:leader="none" w:pos="3105"/>
              </w:tabs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Години ментальної і психологічної підтримки здобувачів освіти:</w:t>
            </w:r>
          </w:p>
          <w:p w:rsidR="00000000" w:rsidDel="00000000" w:rsidP="00000000" w:rsidRDefault="00000000" w:rsidRPr="00000000" w14:paraId="00000554">
            <w:pPr>
              <w:tabs>
                <w:tab w:val="left" w:leader="none" w:pos="3105"/>
              </w:tabs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«Як поводитися під час активних бойових дій»,</w:t>
            </w:r>
          </w:p>
          <w:p w:rsidR="00000000" w:rsidDel="00000000" w:rsidP="00000000" w:rsidRDefault="00000000" w:rsidRPr="00000000" w14:paraId="00000555">
            <w:pPr>
              <w:tabs>
                <w:tab w:val="left" w:leader="none" w:pos="3105"/>
              </w:tabs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«Як виховати стійкість у воєнний час»,</w:t>
            </w:r>
          </w:p>
          <w:p w:rsidR="00000000" w:rsidDel="00000000" w:rsidP="00000000" w:rsidRDefault="00000000" w:rsidRPr="00000000" w14:paraId="00000556">
            <w:pPr>
              <w:tabs>
                <w:tab w:val="left" w:leader="none" w:pos="3105"/>
              </w:tabs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«Безсоння: як допомогти собі заснути»,</w:t>
            </w:r>
          </w:p>
          <w:p w:rsidR="00000000" w:rsidDel="00000000" w:rsidP="00000000" w:rsidRDefault="00000000" w:rsidRPr="00000000" w14:paraId="00000557">
            <w:pPr>
              <w:tabs>
                <w:tab w:val="left" w:leader="none" w:pos="3105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«Маніпуляція як різновид впливу».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Практичний психолог, соціальний педагог, класні керівники </w:t>
            </w:r>
          </w:p>
        </w:tc>
        <w:tc>
          <w:tcPr/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Години підтримки</w:t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Рейд «Наша прекрасна класна кімната»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</w:t>
            </w:r>
          </w:p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ради старшокласників</w:t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Рейд</w:t>
            </w:r>
          </w:p>
        </w:tc>
        <w:tc>
          <w:tcPr/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Взяти участь у флешмобі “Ми проти рабства”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ради старшокласників</w:t>
            </w:r>
          </w:p>
        </w:tc>
        <w:tc>
          <w:tcPr/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Флешмоб</w:t>
            </w:r>
          </w:p>
        </w:tc>
        <w:tc>
          <w:tcPr/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Європейський День боротьби з торгівлею людьми. Тренінгові заняття «Скажи НІ сучасному рабству!»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психолог,</w:t>
            </w:r>
          </w:p>
          <w:p w:rsidR="00000000" w:rsidDel="00000000" w:rsidP="00000000" w:rsidRDefault="00000000" w:rsidRPr="00000000" w14:paraId="000005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комісії права.</w:t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</w:t>
            </w:r>
          </w:p>
        </w:tc>
        <w:tc>
          <w:tcPr/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21.10.-25.10.</w:t>
            </w:r>
          </w:p>
          <w:p w:rsidR="00000000" w:rsidDel="00000000" w:rsidP="00000000" w:rsidRDefault="00000000" w:rsidRPr="00000000" w14:paraId="000005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57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Готовність ЗЗСО до осінньо-зимового періоду. Стан протипожежної, каналізаційної, опалювальної систем, покрівлі, утеплення приміщень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Директор, 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Нарада, наказ</w:t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 для батьків, які мають труднощі щодо виховання дітей за запитом та потребою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Психолог, соціальний педагог</w:t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Бесіди</w:t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і організація осінніх канікул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Ради по харчуванню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Формування банку даних дітей пільгових категорій для отримання новорічних подарунків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Списки</w:t>
            </w:r>
          </w:p>
        </w:tc>
        <w:tc>
          <w:tcPr/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59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викладання шкільного курсу біології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завідуюча кафедрою природничо-математичних наук Лісова Г.Й.</w:t>
            </w:r>
          </w:p>
        </w:tc>
        <w:tc>
          <w:tcPr/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59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предметних  кафедр та методичних об’єднань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Завідувачі кафедр, голови МО</w:t>
            </w:r>
          </w:p>
        </w:tc>
        <w:tc>
          <w:tcPr/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</w:tc>
        <w:tc>
          <w:tcPr/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Психолого-педагогічні консиліуми:</w:t>
            </w:r>
          </w:p>
          <w:p w:rsidR="00000000" w:rsidDel="00000000" w:rsidP="00000000" w:rsidRDefault="00000000" w:rsidRPr="00000000" w14:paraId="000005A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Адаптація до навчання здобувачів освіти 1-х класів</w:t>
            </w:r>
          </w:p>
          <w:p w:rsidR="00000000" w:rsidDel="00000000" w:rsidP="00000000" w:rsidRDefault="00000000" w:rsidRPr="00000000" w14:paraId="000005A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результатів адаптаційного періоду учнів 5-х класів та затвердження психолого-педагогічних завдань їх розвитку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  <w:p w:rsidR="00000000" w:rsidDel="00000000" w:rsidP="00000000" w:rsidRDefault="00000000" w:rsidRPr="00000000" w14:paraId="000005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(згідно ланок роботи)</w:t>
            </w:r>
          </w:p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психолог</w:t>
            </w:r>
          </w:p>
          <w:p w:rsidR="00000000" w:rsidDel="00000000" w:rsidP="00000000" w:rsidRDefault="00000000" w:rsidRPr="00000000" w14:paraId="000005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заступники(згідно ланок роботи), психолог</w:t>
            </w:r>
          </w:p>
        </w:tc>
        <w:tc>
          <w:tcPr/>
          <w:p w:rsidR="00000000" w:rsidDel="00000000" w:rsidP="00000000" w:rsidRDefault="00000000" w:rsidRPr="00000000" w14:paraId="000005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  <w:p w:rsidR="00000000" w:rsidDel="00000000" w:rsidP="00000000" w:rsidRDefault="00000000" w:rsidRPr="00000000" w14:paraId="000005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5B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викладання шкільного курсу біології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завідуюча кафедрою природничо-математичних наук Лісова Г.Й.</w:t>
            </w:r>
          </w:p>
        </w:tc>
        <w:tc>
          <w:tcPr/>
          <w:p w:rsidR="00000000" w:rsidDel="00000000" w:rsidP="00000000" w:rsidRDefault="00000000" w:rsidRPr="00000000" w14:paraId="000005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5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5B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української писемності і мови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учителі укр мови.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  <w:p w:rsidR="00000000" w:rsidDel="00000000" w:rsidP="00000000" w:rsidRDefault="00000000" w:rsidRPr="00000000" w14:paraId="000005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tabs>
                <w:tab w:val="left" w:leader="none" w:pos="3105"/>
              </w:tabs>
              <w:spacing w:after="240" w:before="240" w:lineRule="auto"/>
              <w:ind w:left="-60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Міський конкурс читців «Я відкриваю світ звучанням слова» 22.10.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учителі укр мови.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проект «Чиста школа – чиста планета» (прибирання пришкільної території)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Н.В.,класні керівники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</w:t>
            </w:r>
          </w:p>
        </w:tc>
        <w:tc>
          <w:tcPr/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проведення загальношкільного конкурсу «3-тя має таланти»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рада лідерів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</w:t>
            </w:r>
          </w:p>
        </w:tc>
        <w:tc>
          <w:tcPr/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«Подаруй бібліотеці книгу»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класні керівники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28.10.-01.11.</w:t>
            </w:r>
          </w:p>
          <w:p w:rsidR="00000000" w:rsidDel="00000000" w:rsidP="00000000" w:rsidRDefault="00000000" w:rsidRPr="00000000" w14:paraId="000005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5D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профілактичного огляду спортивного, технічного, електричного та протипожежного обладнання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Комісія</w:t>
            </w:r>
          </w:p>
        </w:tc>
        <w:tc>
          <w:tcPr/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наявності куточків з техніки безпеки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Комісія</w:t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Cтан техніки безпеки на уроках фізичної культури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Моніторинг «Булінг в освітньому середовищі»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5F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Протокол групової діагностики</w:t>
            </w:r>
          </w:p>
        </w:tc>
        <w:tc>
          <w:tcPr/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зцілень” “Безпечний простір”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</w:p>
        </w:tc>
        <w:tc>
          <w:tcPr/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5F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60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6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60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педагогічних працівників у І етапі Всеукраїнського конкурсу «Вчитель року-2025»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tabs>
                <w:tab w:val="left" w:leader="none" w:pos="3105"/>
              </w:tabs>
              <w:rPr>
                <w:rFonts w:ascii="Arial" w:cs="Arial" w:eastAsia="Arial" w:hAnsi="Arial"/>
                <w:b w:val="1"/>
                <w:color w:val="212121"/>
                <w:sz w:val="20"/>
                <w:szCs w:val="20"/>
                <w:shd w:fill="e7fbd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Засідання педагогічної ради: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12121"/>
                <w:sz w:val="20"/>
                <w:szCs w:val="20"/>
                <w:shd w:fill="e7fbd4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Про виконання рішень попередньої педагогічної ради.</w:t>
            </w:r>
          </w:p>
          <w:p w:rsidR="00000000" w:rsidDel="00000000" w:rsidP="00000000" w:rsidRDefault="00000000" w:rsidRPr="00000000" w14:paraId="0000061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Підготовка до роботи в осінньо-зимовий період </w:t>
            </w:r>
          </w:p>
          <w:p w:rsidR="00000000" w:rsidDel="00000000" w:rsidP="00000000" w:rsidRDefault="00000000" w:rsidRPr="00000000" w14:paraId="0000061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«Сучасні педагогічні тенденції та перспективи подолання освітніх втрат і освітніх розривів у закладі освіти».</w:t>
            </w:r>
          </w:p>
          <w:p w:rsidR="00000000" w:rsidDel="00000000" w:rsidP="00000000" w:rsidRDefault="00000000" w:rsidRPr="00000000" w14:paraId="0000061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4.Про підсумки проведення моніторингу освітніх втрат та шляхи їх подолання як одне із актуальних завдань роботи закладу.</w:t>
            </w:r>
          </w:p>
          <w:p w:rsidR="00000000" w:rsidDel="00000000" w:rsidP="00000000" w:rsidRDefault="00000000" w:rsidRPr="00000000" w14:paraId="0000061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5.Про затвердження рекомендацій щодо оцінювання результатів навчання ( наказ МОН № 1093 від 02.08.2024.</w:t>
            </w:r>
          </w:p>
          <w:p w:rsidR="00000000" w:rsidDel="00000000" w:rsidP="00000000" w:rsidRDefault="00000000" w:rsidRPr="00000000" w14:paraId="0000061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6.Про навчання учнів в умовах воєнного стану, які перебувають за кордоном.</w:t>
            </w:r>
          </w:p>
          <w:p w:rsidR="00000000" w:rsidDel="00000000" w:rsidP="00000000" w:rsidRDefault="00000000" w:rsidRPr="00000000" w14:paraId="0000061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Про свідоцтво досягнень НУШ.</w:t>
            </w:r>
          </w:p>
          <w:p w:rsidR="00000000" w:rsidDel="00000000" w:rsidP="00000000" w:rsidRDefault="00000000" w:rsidRPr="00000000" w14:paraId="0000061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 Про стан роботи з учнями пільгового контингенту. </w:t>
            </w:r>
          </w:p>
          <w:p w:rsidR="00000000" w:rsidDel="00000000" w:rsidP="00000000" w:rsidRDefault="00000000" w:rsidRPr="00000000" w14:paraId="0000061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 Підсумки роботи з учнями, які навчаються за інклюзивною формою навчання.</w:t>
            </w:r>
          </w:p>
          <w:p w:rsidR="00000000" w:rsidDel="00000000" w:rsidP="00000000" w:rsidRDefault="00000000" w:rsidRPr="00000000" w14:paraId="0000061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Стан адаптації учнів 1-х, 5-х та 10-х класів.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6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6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Протокол,</w:t>
            </w:r>
          </w:p>
          <w:p w:rsidR="00000000" w:rsidDel="00000000" w:rsidP="00000000" w:rsidRDefault="00000000" w:rsidRPr="00000000" w14:paraId="000006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наказ</w:t>
            </w:r>
          </w:p>
        </w:tc>
        <w:tc>
          <w:tcPr/>
          <w:p w:rsidR="00000000" w:rsidDel="00000000" w:rsidP="00000000" w:rsidRDefault="00000000" w:rsidRPr="00000000" w14:paraId="000006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навчального процесу у 4-х класах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6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6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6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62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та проведення шкільного конкурсу авторської поезії та прози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укр. мови та літератури, керівник гуртка</w:t>
            </w:r>
          </w:p>
        </w:tc>
        <w:tc>
          <w:tcPr/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Конкурсні роботи</w:t>
            </w:r>
          </w:p>
        </w:tc>
        <w:tc>
          <w:tcPr/>
          <w:p w:rsidR="00000000" w:rsidDel="00000000" w:rsidP="00000000" w:rsidRDefault="00000000" w:rsidRPr="00000000" w14:paraId="000006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04.11.-08.11.</w:t>
            </w:r>
          </w:p>
          <w:p w:rsidR="00000000" w:rsidDel="00000000" w:rsidP="00000000" w:rsidRDefault="00000000" w:rsidRPr="00000000" w14:paraId="000006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63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температурного режиму в класних кімнатах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6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Відвідування учнями навчальних занять. Профілактика пропусків.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Соц.педагог</w:t>
            </w:r>
          </w:p>
        </w:tc>
        <w:tc>
          <w:tcPr/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6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 “Безпечний простір”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6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</w:p>
        </w:tc>
        <w:tc>
          <w:tcPr/>
          <w:p w:rsidR="00000000" w:rsidDel="00000000" w:rsidP="00000000" w:rsidRDefault="00000000" w:rsidRPr="00000000" w14:paraId="000006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64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65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6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65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Порядок реєстрації учасників зовнішнього незалежного оцінювання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6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6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66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української писемності та мови (в рамках проекту «Зростаємо з Україною у серці»). Конкурс імені Петра Яцика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педагог-організатор Нездолій Н.В., вчителі української мови та літератури</w:t>
            </w:r>
          </w:p>
        </w:tc>
        <w:tc>
          <w:tcPr/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6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Челендж «Читаємо вірші про рідну мову» 08.11.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вчителі укр літ.</w:t>
            </w:r>
          </w:p>
        </w:tc>
        <w:tc>
          <w:tcPr/>
          <w:p w:rsidR="00000000" w:rsidDel="00000000" w:rsidP="00000000" w:rsidRDefault="00000000" w:rsidRPr="00000000" w14:paraId="000006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Челендж</w:t>
            </w:r>
          </w:p>
        </w:tc>
        <w:tc>
          <w:tcPr/>
          <w:p w:rsidR="00000000" w:rsidDel="00000000" w:rsidP="00000000" w:rsidRDefault="00000000" w:rsidRPr="00000000" w14:paraId="000006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«Скажемо «НІ!» алкоголю, тютюну, наркотикам» у рамках тижня антиалкогольної та антинаркотичної пропаганди.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класні керівники</w:t>
            </w:r>
          </w:p>
        </w:tc>
        <w:tc>
          <w:tcPr/>
          <w:p w:rsidR="00000000" w:rsidDel="00000000" w:rsidP="00000000" w:rsidRDefault="00000000" w:rsidRPr="00000000" w14:paraId="000006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6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11.11.-15.11.</w:t>
            </w:r>
          </w:p>
          <w:p w:rsidR="00000000" w:rsidDel="00000000" w:rsidP="00000000" w:rsidRDefault="00000000" w:rsidRPr="00000000" w14:paraId="000006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67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профілактичного огляду спортивного, технічного та протипожежного обладнання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Адміністрація, 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</w:t>
            </w:r>
          </w:p>
        </w:tc>
        <w:tc>
          <w:tcPr/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соціально-психологічного супроводу учасників освітнього процесу в умовах війни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Практичний психолог</w:t>
            </w:r>
          </w:p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68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стану викладання шкільного курсу предмету «Захист України» 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з навчальної роботи Крижановська О.А., завідувач кафедрою  здорового способу життя та предметів художньо-естетичного циклу Образумов О.Ю.</w:t>
            </w:r>
          </w:p>
        </w:tc>
        <w:tc>
          <w:tcPr/>
          <w:p w:rsidR="00000000" w:rsidDel="00000000" w:rsidP="00000000" w:rsidRDefault="00000000" w:rsidRPr="00000000" w14:paraId="000006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6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Класно-узагальнюючий контроль: адаптація навчання здобувачів освіти 10-х класів у старшій школі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6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Консиліум</w:t>
            </w:r>
          </w:p>
        </w:tc>
        <w:tc>
          <w:tcPr/>
          <w:p w:rsidR="00000000" w:rsidDel="00000000" w:rsidP="00000000" w:rsidRDefault="00000000" w:rsidRPr="00000000" w14:paraId="000006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69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міській виставці педагогічних ідей «Освіта м. Кам’янця-Подільського на шляхах реформування» (згідно графіку)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Крижановська О.А.</w:t>
            </w:r>
          </w:p>
        </w:tc>
        <w:tc>
          <w:tcPr/>
          <w:p w:rsidR="00000000" w:rsidDel="00000000" w:rsidP="00000000" w:rsidRDefault="00000000" w:rsidRPr="00000000" w14:paraId="000006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6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6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участі у І етапі Всеукраїнського конкурсу-захисту науково-дослідницьких робіт учнів-членів МАН України у 2024-2025 навчальному році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Керівники МАН</w:t>
            </w:r>
          </w:p>
        </w:tc>
        <w:tc>
          <w:tcPr/>
          <w:p w:rsidR="00000000" w:rsidDel="00000000" w:rsidP="00000000" w:rsidRDefault="00000000" w:rsidRPr="00000000" w14:paraId="000006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Науково-дослідницькі роботи</w:t>
            </w:r>
          </w:p>
        </w:tc>
        <w:tc>
          <w:tcPr/>
          <w:p w:rsidR="00000000" w:rsidDel="00000000" w:rsidP="00000000" w:rsidRDefault="00000000" w:rsidRPr="00000000" w14:paraId="000006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6A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Ефективність роботи факультативів та предметних гуртків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6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6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6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викладання шкільного курсу предмету «Захист України»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з навчальної роботи Крижановська О.А., завідувач кафедрою  здорового способу життя та предметів художньо-естетичного циклу Образумов О.Ю.</w:t>
            </w:r>
          </w:p>
        </w:tc>
        <w:tc>
          <w:tcPr/>
          <w:p w:rsidR="00000000" w:rsidDel="00000000" w:rsidP="00000000" w:rsidRDefault="00000000" w:rsidRPr="00000000" w14:paraId="000006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6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6B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тижня толерантності  та доброти. </w:t>
            </w:r>
          </w:p>
          <w:p w:rsidR="00000000" w:rsidDel="00000000" w:rsidP="00000000" w:rsidRDefault="00000000" w:rsidRPr="00000000" w14:paraId="000006B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“Галявина доброти”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Н.В.,класні керівники</w:t>
            </w:r>
          </w:p>
        </w:tc>
        <w:tc>
          <w:tcPr/>
          <w:p w:rsidR="00000000" w:rsidDel="00000000" w:rsidP="00000000" w:rsidRDefault="00000000" w:rsidRPr="00000000" w14:paraId="000006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6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участі  у міському конкурсі авторської поезії та прози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вчителі укр. мови</w:t>
            </w:r>
          </w:p>
        </w:tc>
        <w:tc>
          <w:tcPr/>
          <w:p w:rsidR="00000000" w:rsidDel="00000000" w:rsidP="00000000" w:rsidRDefault="00000000" w:rsidRPr="00000000" w14:paraId="000006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6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Майстерка з виготовлення сувенірів. 11.11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праці</w:t>
            </w:r>
          </w:p>
        </w:tc>
        <w:tc>
          <w:tcPr/>
          <w:p w:rsidR="00000000" w:rsidDel="00000000" w:rsidP="00000000" w:rsidRDefault="00000000" w:rsidRPr="00000000" w14:paraId="000006C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Майстерка</w:t>
            </w:r>
          </w:p>
        </w:tc>
        <w:tc>
          <w:tcPr/>
          <w:p w:rsidR="00000000" w:rsidDel="00000000" w:rsidP="00000000" w:rsidRDefault="00000000" w:rsidRPr="00000000" w14:paraId="000006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пізнавально-розважальній програмі 13.11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6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Захід</w:t>
            </w:r>
          </w:p>
        </w:tc>
        <w:tc>
          <w:tcPr/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конкурсі “Будуємо з ЛЄГО” 14.11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6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</w:t>
            </w:r>
          </w:p>
        </w:tc>
        <w:tc>
          <w:tcPr/>
          <w:p w:rsidR="00000000" w:rsidDel="00000000" w:rsidP="00000000" w:rsidRDefault="00000000" w:rsidRPr="00000000" w14:paraId="000006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майстерці з виготовлення найпростішої стендової моделі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 </w:t>
            </w:r>
          </w:p>
        </w:tc>
        <w:tc>
          <w:tcPr/>
          <w:p w:rsidR="00000000" w:rsidDel="00000000" w:rsidP="00000000" w:rsidRDefault="00000000" w:rsidRPr="00000000" w14:paraId="000006D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Майстерка</w:t>
            </w:r>
          </w:p>
        </w:tc>
        <w:tc>
          <w:tcPr/>
          <w:p w:rsidR="00000000" w:rsidDel="00000000" w:rsidP="00000000" w:rsidRDefault="00000000" w:rsidRPr="00000000" w14:paraId="000006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18.11.-22.11.</w:t>
            </w:r>
          </w:p>
          <w:p w:rsidR="00000000" w:rsidDel="00000000" w:rsidP="00000000" w:rsidRDefault="00000000" w:rsidRPr="00000000" w14:paraId="00000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6E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Виконання програм з правил вуличного руху, поведінки на воді, поведінки з вибухонебезпечними матеріалами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6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 у журналах</w:t>
            </w:r>
          </w:p>
        </w:tc>
        <w:tc>
          <w:tcPr/>
          <w:p w:rsidR="00000000" w:rsidDel="00000000" w:rsidP="00000000" w:rsidRDefault="00000000" w:rsidRPr="00000000" w14:paraId="000006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травматизму здобувачів освіти за жовтень місяць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6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виконанням адаптації та модифікації навчальної програми для  учнів з особливими освітніми потребами в інклюзивних класах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Шаповалова І.А.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Консиліум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 “Безпечний простір”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F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Практичний психолог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Тематичні заходи «СНІД! Не залишаймося байдужими!»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6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6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70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стану викладання шкільного курсу предмету «Захист України»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з навчальної роботи Крижановська О.А., завідувач кафедрою  здорового способу життя та предметів художньо-естетичного циклу Образумов О.Ю.</w:t>
            </w:r>
          </w:p>
        </w:tc>
        <w:tc>
          <w:tcPr/>
          <w:p w:rsidR="00000000" w:rsidDel="00000000" w:rsidP="00000000" w:rsidRDefault="00000000" w:rsidRPr="00000000" w14:paraId="000007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7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Узагальнюючий контроль: виконання рекомендацій, даних під час фронтальної перевірки фізики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з навчальної роботи Крижановська О.А.</w:t>
            </w:r>
          </w:p>
        </w:tc>
        <w:tc>
          <w:tcPr/>
          <w:p w:rsidR="00000000" w:rsidDel="00000000" w:rsidP="00000000" w:rsidRDefault="00000000" w:rsidRPr="00000000" w14:paraId="000007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матеріали</w:t>
            </w:r>
          </w:p>
        </w:tc>
        <w:tc>
          <w:tcPr/>
          <w:p w:rsidR="00000000" w:rsidDel="00000000" w:rsidP="00000000" w:rsidRDefault="00000000" w:rsidRPr="00000000" w14:paraId="000007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Класно-узагальнюючий контроль у 10-х класах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з навчальної роботи Іваненко Н.О.</w:t>
            </w:r>
          </w:p>
        </w:tc>
        <w:tc>
          <w:tcPr/>
          <w:p w:rsidR="00000000" w:rsidDel="00000000" w:rsidP="00000000" w:rsidRDefault="00000000" w:rsidRPr="00000000" w14:paraId="000007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моніторингу</w:t>
            </w:r>
          </w:p>
        </w:tc>
        <w:tc>
          <w:tcPr/>
          <w:p w:rsidR="00000000" w:rsidDel="00000000" w:rsidP="00000000" w:rsidRDefault="00000000" w:rsidRPr="00000000" w14:paraId="000007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71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7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71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Системи роботи вчителів, які атестуються у 2024-2025 навчальному році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Атестаційна комісія</w:t>
            </w:r>
          </w:p>
        </w:tc>
        <w:tc>
          <w:tcPr/>
          <w:p w:rsidR="00000000" w:rsidDel="00000000" w:rsidP="00000000" w:rsidRDefault="00000000" w:rsidRPr="00000000" w14:paraId="000007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атестації</w:t>
            </w:r>
          </w:p>
        </w:tc>
        <w:tc>
          <w:tcPr/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роботи ГПД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7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7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7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викладання шкільного курсу фізики та завдань  педагогічного колективу щодо створення умов для набуття учнями навчальних досягнень з предмету на високому рівні на виконання статей 42, 44 Закону України «Про повну загальну середню освіту» та Указу Президента України «Про додаткові заходи щодо підвищення якості освіти в Україні»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з навчальної роботи Крижановська О.А., завідуючий кафедрою природничо-математичних наук Лісова Г.Й.</w:t>
            </w:r>
          </w:p>
        </w:tc>
        <w:tc>
          <w:tcPr/>
          <w:p w:rsidR="00000000" w:rsidDel="00000000" w:rsidP="00000000" w:rsidRDefault="00000000" w:rsidRPr="00000000" w14:paraId="000007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фронтального контролю</w:t>
            </w:r>
          </w:p>
        </w:tc>
        <w:tc>
          <w:tcPr/>
          <w:p w:rsidR="00000000" w:rsidDel="00000000" w:rsidP="00000000" w:rsidRDefault="00000000" w:rsidRPr="00000000" w14:paraId="000007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72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Гідності і Свободи (заходи)</w:t>
            </w:r>
          </w:p>
          <w:p w:rsidR="00000000" w:rsidDel="00000000" w:rsidP="00000000" w:rsidRDefault="00000000" w:rsidRPr="00000000" w14:paraId="0000072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«Стрічка Гідності і Свободи» 18.11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Н.В.,класні керівники</w:t>
            </w:r>
          </w:p>
        </w:tc>
        <w:tc>
          <w:tcPr/>
          <w:p w:rsidR="00000000" w:rsidDel="00000000" w:rsidP="00000000" w:rsidRDefault="00000000" w:rsidRPr="00000000" w14:paraId="000007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Всесвітній день привітань  (заходи) 21.11.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Н.В.,класні керівники</w:t>
            </w:r>
          </w:p>
        </w:tc>
        <w:tc>
          <w:tcPr/>
          <w:p w:rsidR="00000000" w:rsidDel="00000000" w:rsidP="00000000" w:rsidRDefault="00000000" w:rsidRPr="00000000" w14:paraId="000007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7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«Щасливе дитинство» до Дня дитини   20.11.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7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7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7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Взяти участь у інтелектуальній грі “Гідні бути українцями” 19.11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ради старшокласників, 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7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</w:t>
            </w:r>
          </w:p>
        </w:tc>
        <w:tc>
          <w:tcPr/>
          <w:p w:rsidR="00000000" w:rsidDel="00000000" w:rsidP="00000000" w:rsidRDefault="00000000" w:rsidRPr="00000000" w14:paraId="000007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Взяти участь у міській відеоакції до всесвітнього дня вітань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ради старшокласників, 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7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Відеоакція</w:t>
            </w:r>
          </w:p>
        </w:tc>
        <w:tc>
          <w:tcPr/>
          <w:p w:rsidR="00000000" w:rsidDel="00000000" w:rsidP="00000000" w:rsidRDefault="00000000" w:rsidRPr="00000000" w14:paraId="000007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7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Листопад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25.11.- 29.11.</w:t>
            </w:r>
          </w:p>
          <w:p w:rsidR="00000000" w:rsidDel="00000000" w:rsidP="00000000" w:rsidRDefault="00000000" w:rsidRPr="00000000" w14:paraId="000007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75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тематичних диктантів з питань техніки безпеки та охорони життя і здоров’я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7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заступниках</w:t>
            </w:r>
          </w:p>
        </w:tc>
        <w:tc>
          <w:tcPr/>
          <w:p w:rsidR="00000000" w:rsidDel="00000000" w:rsidP="00000000" w:rsidRDefault="00000000" w:rsidRPr="00000000" w14:paraId="000007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харчування дітей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7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Марчишина А.М.</w:t>
            </w:r>
          </w:p>
        </w:tc>
        <w:tc>
          <w:tcPr/>
          <w:p w:rsidR="00000000" w:rsidDel="00000000" w:rsidP="00000000" w:rsidRDefault="00000000" w:rsidRPr="00000000" w14:paraId="000007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7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режимом теплозбереження та освітлення в навчальних закладах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7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7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 “Безпечний простір”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 </w:t>
            </w:r>
          </w:p>
          <w:p w:rsidR="00000000" w:rsidDel="00000000" w:rsidP="00000000" w:rsidRDefault="00000000" w:rsidRPr="00000000" w14:paraId="0000077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</w:p>
        </w:tc>
        <w:tc>
          <w:tcPr/>
          <w:p w:rsidR="00000000" w:rsidDel="00000000" w:rsidP="00000000" w:rsidRDefault="00000000" w:rsidRPr="00000000" w14:paraId="000007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77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77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участі учнів у міських олімпіадах, конкурсах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Крижановська О.А.,</w:t>
            </w:r>
          </w:p>
          <w:p w:rsidR="00000000" w:rsidDel="00000000" w:rsidP="00000000" w:rsidRDefault="00000000" w:rsidRPr="00000000" w14:paraId="000007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7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7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Пед.працівники</w:t>
            </w:r>
          </w:p>
        </w:tc>
        <w:tc>
          <w:tcPr/>
          <w:p w:rsidR="00000000" w:rsidDel="00000000" w:rsidP="00000000" w:rsidRDefault="00000000" w:rsidRPr="00000000" w14:paraId="000007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78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школи молодого учителя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7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Крижановська О.А.</w:t>
            </w:r>
          </w:p>
        </w:tc>
        <w:tc>
          <w:tcPr/>
          <w:p w:rsidR="00000000" w:rsidDel="00000000" w:rsidP="00000000" w:rsidRDefault="00000000" w:rsidRPr="00000000" w14:paraId="000007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веденням особових справ та трудових книжок педагогів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7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7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7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освітнього процесу у 3-х класах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7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7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79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акції «16 днів проти насильства»   25.11.-10.12.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Н.В.,класні керівники</w:t>
            </w:r>
          </w:p>
        </w:tc>
        <w:tc>
          <w:tcPr/>
          <w:p w:rsidR="00000000" w:rsidDel="00000000" w:rsidP="00000000" w:rsidRDefault="00000000" w:rsidRPr="00000000" w14:paraId="000007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7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пам’яті жертв голодомору  і політичних репресій в Україні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історії, класні керівники</w:t>
            </w:r>
          </w:p>
        </w:tc>
        <w:tc>
          <w:tcPr/>
          <w:p w:rsidR="00000000" w:rsidDel="00000000" w:rsidP="00000000" w:rsidRDefault="00000000" w:rsidRPr="00000000" w14:paraId="000007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7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Акції: «Запали свічку пам’яті на своєму вікні», “Незабудка”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ради старшокласників, 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7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7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міському конкурсі авторської поезії та прози «Я паросток малий землі своєї»   25-29.11.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гуртка</w:t>
            </w:r>
          </w:p>
        </w:tc>
        <w:tc>
          <w:tcPr/>
          <w:p w:rsidR="00000000" w:rsidDel="00000000" w:rsidP="00000000" w:rsidRDefault="00000000" w:rsidRPr="00000000" w14:paraId="000007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Конкурсні роботи</w:t>
            </w:r>
          </w:p>
        </w:tc>
        <w:tc>
          <w:tcPr/>
          <w:p w:rsidR="00000000" w:rsidDel="00000000" w:rsidP="00000000" w:rsidRDefault="00000000" w:rsidRPr="00000000" w14:paraId="000007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зборі міської асоціації шкільних волонтерських загонів «Єднаймося, заради добра!»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волонт. загону Нездолій Н.В.</w:t>
            </w:r>
          </w:p>
        </w:tc>
        <w:tc>
          <w:tcPr/>
          <w:p w:rsidR="00000000" w:rsidDel="00000000" w:rsidP="00000000" w:rsidRDefault="00000000" w:rsidRPr="00000000" w14:paraId="000007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7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Свободи в Україні та до Міжнародного дня захисту інформації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Заст.директора Марчишина А.М., педагог-організатор Нездолій Н.В.,класні керівники</w:t>
            </w:r>
          </w:p>
        </w:tc>
        <w:tc>
          <w:tcPr/>
          <w:p w:rsidR="00000000" w:rsidDel="00000000" w:rsidP="00000000" w:rsidRDefault="00000000" w:rsidRPr="00000000" w14:paraId="000007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7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02.12.-06.12.</w:t>
            </w:r>
          </w:p>
          <w:p w:rsidR="00000000" w:rsidDel="00000000" w:rsidP="00000000" w:rsidRDefault="00000000" w:rsidRPr="00000000" w14:paraId="00000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7C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 дотримання вимог техніки безпеки  під час проведення новорічних свят. Проведення цільового інструктажу з техніки безпеки та протипожежної безпеки у зв’язку з організацією новорічних свят та канікул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7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7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Профілактика дитячого травматизму. Проведення бесід щодо попередження дитячого травматизму під час освітнього процесу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7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7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7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рейдів з перевірки участі працівників і учнів у заходах з енергозбереження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А.А.</w:t>
            </w:r>
          </w:p>
        </w:tc>
        <w:tc>
          <w:tcPr/>
          <w:p w:rsidR="00000000" w:rsidDel="00000000" w:rsidP="00000000" w:rsidRDefault="00000000" w:rsidRPr="00000000" w14:paraId="000007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7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Відвідування учнів, які знаходяться на внутрішньошкільному обліку. Бесіди з батьками, консультації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Психолог, соц..педагог, кл.керівники</w:t>
            </w:r>
          </w:p>
        </w:tc>
        <w:tc>
          <w:tcPr/>
          <w:p w:rsidR="00000000" w:rsidDel="00000000" w:rsidP="00000000" w:rsidRDefault="00000000" w:rsidRPr="00000000" w14:paraId="000007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Бесіди</w:t>
            </w:r>
          </w:p>
        </w:tc>
        <w:tc>
          <w:tcPr/>
          <w:p w:rsidR="00000000" w:rsidDel="00000000" w:rsidP="00000000" w:rsidRDefault="00000000" w:rsidRPr="00000000" w14:paraId="000007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Відвідування учнями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Заступники, завідуючі каф., кер.м/о</w:t>
            </w:r>
          </w:p>
        </w:tc>
        <w:tc>
          <w:tcPr/>
          <w:p w:rsidR="00000000" w:rsidDel="00000000" w:rsidP="00000000" w:rsidRDefault="00000000" w:rsidRPr="00000000" w14:paraId="000007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Завідуючі кафедрами, голови МО</w:t>
            </w:r>
          </w:p>
        </w:tc>
        <w:tc>
          <w:tcPr/>
          <w:p w:rsidR="00000000" w:rsidDel="00000000" w:rsidP="00000000" w:rsidRDefault="00000000" w:rsidRPr="00000000" w14:paraId="000007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Соціологічне інформування учнів на тему «Держава гарантує». Вияв рівня обізнаності учнів щодо соціального захисту сім’ї, дітей та молоді.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7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7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7F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Узагальнюючий контроль: виконання рекомендацій, даних під час фронтальної перевірки мистецтва та інтегрованого курсу «Мистецтво»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завідуючий кафедрою здорового способу життя та предметів художньо-естетичного циклу Образумов О.Ю.</w:t>
            </w:r>
          </w:p>
        </w:tc>
        <w:tc>
          <w:tcPr/>
          <w:p w:rsidR="00000000" w:rsidDel="00000000" w:rsidP="00000000" w:rsidRDefault="00000000" w:rsidRPr="00000000" w14:paraId="000007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матеріали узагальнюючого  контролю</w:t>
            </w:r>
          </w:p>
        </w:tc>
        <w:tc>
          <w:tcPr/>
          <w:p w:rsidR="00000000" w:rsidDel="00000000" w:rsidP="00000000" w:rsidRDefault="00000000" w:rsidRPr="00000000" w14:paraId="000007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оцінювання педагогічними працівниками навчальних досягнень учнів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7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8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МО та кафедр</w:t>
            </w:r>
          </w:p>
        </w:tc>
        <w:tc>
          <w:tcPr/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80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освітнього процесу у 8-9-х класах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8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8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8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8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81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конкурсу-захисту МАН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</w:tc>
        <w:tc>
          <w:tcPr/>
          <w:p w:rsidR="00000000" w:rsidDel="00000000" w:rsidP="00000000" w:rsidRDefault="00000000" w:rsidRPr="00000000" w14:paraId="000008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8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науково-методичної ради закладу освіти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Крижановська О.А.</w:t>
            </w:r>
          </w:p>
        </w:tc>
        <w:tc>
          <w:tcPr/>
          <w:p w:rsidR="00000000" w:rsidDel="00000000" w:rsidP="00000000" w:rsidRDefault="00000000" w:rsidRPr="00000000" w14:paraId="000008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8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 Засідання атестаційної комісії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Атестаційна комісія</w:t>
            </w:r>
          </w:p>
        </w:tc>
        <w:tc>
          <w:tcPr/>
          <w:p w:rsidR="00000000" w:rsidDel="00000000" w:rsidP="00000000" w:rsidRDefault="00000000" w:rsidRPr="00000000" w14:paraId="000008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8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роботою веб-сайту ЗЗСО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8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8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82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Заходи, присвячені Дню Збройних Сил України</w:t>
              <w:tab/>
              <w:tab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ЗДВР, пед.-орг., учитель предмету «Захист України»</w:t>
            </w:r>
          </w:p>
        </w:tc>
        <w:tc>
          <w:tcPr/>
          <w:p w:rsidR="00000000" w:rsidDel="00000000" w:rsidP="00000000" w:rsidRDefault="00000000" w:rsidRPr="00000000" w14:paraId="000008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8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2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порозуміння з ВІЛ/СНІД інфікованими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8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8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8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3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3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Виставка стіннівок «СНІДу – ні!»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8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Педагог-організатор, голова комісії спорту та здорового способу життя</w:t>
            </w:r>
          </w:p>
        </w:tc>
        <w:tc>
          <w:tcPr/>
          <w:p w:rsidR="00000000" w:rsidDel="00000000" w:rsidP="00000000" w:rsidRDefault="00000000" w:rsidRPr="00000000" w14:paraId="000008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Виставка</w:t>
            </w:r>
          </w:p>
        </w:tc>
        <w:tc>
          <w:tcPr/>
          <w:p w:rsidR="00000000" w:rsidDel="00000000" w:rsidP="00000000" w:rsidRDefault="00000000" w:rsidRPr="00000000" w14:paraId="000008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3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Міжнародного Дня дітей з особливими потребами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психолог</w:t>
            </w:r>
          </w:p>
        </w:tc>
        <w:tc>
          <w:tcPr/>
          <w:p w:rsidR="00000000" w:rsidDel="00000000" w:rsidP="00000000" w:rsidRDefault="00000000" w:rsidRPr="00000000" w14:paraId="000008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8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Зліт міської асоціації шкільних волонтерських загонів «Єднаймося заради добра!» 05.12.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волонтерського загону</w:t>
            </w:r>
          </w:p>
        </w:tc>
        <w:tc>
          <w:tcPr/>
          <w:p w:rsidR="00000000" w:rsidDel="00000000" w:rsidP="00000000" w:rsidRDefault="00000000" w:rsidRPr="00000000" w14:paraId="000008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Зліт</w:t>
            </w:r>
          </w:p>
        </w:tc>
        <w:tc>
          <w:tcPr/>
          <w:p w:rsidR="00000000" w:rsidDel="00000000" w:rsidP="00000000" w:rsidRDefault="00000000" w:rsidRPr="00000000" w14:paraId="000008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 на кращу ялинкову прикрасу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Вчитель трудового навчання</w:t>
            </w:r>
          </w:p>
        </w:tc>
        <w:tc>
          <w:tcPr/>
          <w:p w:rsidR="00000000" w:rsidDel="00000000" w:rsidP="00000000" w:rsidRDefault="00000000" w:rsidRPr="00000000" w14:paraId="000008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Конкурсна робота</w:t>
            </w:r>
          </w:p>
        </w:tc>
        <w:tc>
          <w:tcPr/>
          <w:p w:rsidR="00000000" w:rsidDel="00000000" w:rsidP="00000000" w:rsidRDefault="00000000" w:rsidRPr="00000000" w14:paraId="000008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«Збережемо ялинку». Конкурс дитячої творчості спільно з НППТ (15.12.)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Вч.біології, вчителі початкових класів</w:t>
            </w:r>
          </w:p>
        </w:tc>
        <w:tc>
          <w:tcPr/>
          <w:p w:rsidR="00000000" w:rsidDel="00000000" w:rsidP="00000000" w:rsidRDefault="00000000" w:rsidRPr="00000000" w14:paraId="000008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Виставка</w:t>
            </w:r>
          </w:p>
        </w:tc>
        <w:tc>
          <w:tcPr/>
          <w:p w:rsidR="00000000" w:rsidDel="00000000" w:rsidP="00000000" w:rsidRDefault="00000000" w:rsidRPr="00000000" w14:paraId="000008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Всесвітнього дня футболу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голова комісії спорту та здорового способу життя</w:t>
            </w:r>
          </w:p>
        </w:tc>
        <w:tc>
          <w:tcPr/>
          <w:p w:rsidR="00000000" w:rsidDel="00000000" w:rsidP="00000000" w:rsidRDefault="00000000" w:rsidRPr="00000000" w14:paraId="000008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8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5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 Допоможи дитині» для придбання подарунків дітям-сиротам до Дня благодійності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голова волонт. загону</w:t>
            </w:r>
          </w:p>
        </w:tc>
        <w:tc>
          <w:tcPr/>
          <w:p w:rsidR="00000000" w:rsidDel="00000000" w:rsidP="00000000" w:rsidRDefault="00000000" w:rsidRPr="00000000" w14:paraId="000008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8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09.12.-13.12.</w:t>
            </w:r>
          </w:p>
          <w:p w:rsidR="00000000" w:rsidDel="00000000" w:rsidP="00000000" w:rsidRDefault="00000000" w:rsidRPr="00000000" w14:paraId="00000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забезпечення учнів пільгових категорій новорічними подарунками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Соц.педагог</w:t>
            </w:r>
          </w:p>
        </w:tc>
        <w:tc>
          <w:tcPr/>
          <w:p w:rsidR="00000000" w:rsidDel="00000000" w:rsidP="00000000" w:rsidRDefault="00000000" w:rsidRPr="00000000" w14:paraId="000008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 про видачу подарунків</w:t>
            </w:r>
          </w:p>
        </w:tc>
        <w:tc>
          <w:tcPr/>
          <w:p w:rsidR="00000000" w:rsidDel="00000000" w:rsidP="00000000" w:rsidRDefault="00000000" w:rsidRPr="00000000" w14:paraId="000008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Огляд стану збереження навчально-матеріальної бази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Довідка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 “Безпечний простір”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87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Узагальнюючий контроль: виконання рекомендацій, даних підчас фронтальної перевірки стану викладання предмету зарубіжна література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з навчальної роботи Крижановська О.А.</w:t>
            </w:r>
          </w:p>
        </w:tc>
        <w:tc>
          <w:tcPr/>
          <w:p w:rsidR="00000000" w:rsidDel="00000000" w:rsidP="00000000" w:rsidRDefault="00000000" w:rsidRPr="00000000" w14:paraId="000008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матеріали контролю</w:t>
            </w:r>
          </w:p>
        </w:tc>
        <w:tc>
          <w:tcPr/>
          <w:p w:rsidR="00000000" w:rsidDel="00000000" w:rsidP="00000000" w:rsidRDefault="00000000" w:rsidRPr="00000000" w14:paraId="000008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88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Проходження курсової перепідготовки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8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8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8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88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виконання програм за І семестр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8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  <w:p w:rsidR="00000000" w:rsidDel="00000000" w:rsidP="00000000" w:rsidRDefault="00000000" w:rsidRPr="00000000" w14:paraId="000008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Вишня О.В.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Звіти вчителів щодо рівня навчальних досягнень учнів за І семестр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8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</w:t>
            </w:r>
          </w:p>
          <w:p w:rsidR="00000000" w:rsidDel="00000000" w:rsidP="00000000" w:rsidRDefault="00000000" w:rsidRPr="00000000" w14:paraId="000008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Вишня О.В.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Звіти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Підсумки І та ІІ етапів Всеукраїнської олімпіади з базових дисциплін та підготовка до ІІІ (обласного) етапу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8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8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документів випускників 9-х та 11-х класів для складання замовлень на документи про освіту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8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О.В., кл.керівники</w:t>
            </w:r>
          </w:p>
        </w:tc>
        <w:tc>
          <w:tcPr/>
          <w:p w:rsidR="00000000" w:rsidDel="00000000" w:rsidP="00000000" w:rsidRDefault="00000000" w:rsidRPr="00000000" w14:paraId="000008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8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8A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Святого Миколая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8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8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8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міському конкурсі мобільного кіно «Оскар»  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8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8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Конкурсна робота</w:t>
            </w:r>
          </w:p>
        </w:tc>
        <w:tc>
          <w:tcPr/>
          <w:p w:rsidR="00000000" w:rsidDel="00000000" w:rsidP="00000000" w:rsidRDefault="00000000" w:rsidRPr="00000000" w14:paraId="000008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 на кращий похід та екскурсію (в рамках туріади)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гуртка</w:t>
            </w:r>
          </w:p>
        </w:tc>
        <w:tc>
          <w:tcPr/>
          <w:p w:rsidR="00000000" w:rsidDel="00000000" w:rsidP="00000000" w:rsidRDefault="00000000" w:rsidRPr="00000000" w14:paraId="000008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Конкурсна робота</w:t>
            </w:r>
          </w:p>
        </w:tc>
        <w:tc>
          <w:tcPr/>
          <w:p w:rsidR="00000000" w:rsidDel="00000000" w:rsidP="00000000" w:rsidRDefault="00000000" w:rsidRPr="00000000" w14:paraId="000008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Круглий стіл «Традиції святкування Нового року та Різдва у країнах Європи»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ШЕКу</w:t>
            </w:r>
          </w:p>
        </w:tc>
        <w:tc>
          <w:tcPr/>
          <w:p w:rsidR="00000000" w:rsidDel="00000000" w:rsidP="00000000" w:rsidRDefault="00000000" w:rsidRPr="00000000" w14:paraId="000008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8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вшанування учасників ліквідації наслідків аварії на ЧС </w:t>
              <w:tab/>
              <w:tab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8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8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16.12.-20.12.</w:t>
            </w:r>
          </w:p>
          <w:p w:rsidR="00000000" w:rsidDel="00000000" w:rsidP="00000000" w:rsidRDefault="00000000" w:rsidRPr="00000000" w14:paraId="000008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8D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Профілактична робота з дітьми «групи ризику»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8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8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D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8D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8D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Виконання навчальних програм, аналіз успішності та відвідування за І семестр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Заступники директора Іваненко Н.О., Вишня  О.В.</w:t>
            </w:r>
          </w:p>
        </w:tc>
        <w:tc>
          <w:tcPr/>
          <w:p w:rsidR="00000000" w:rsidDel="00000000" w:rsidP="00000000" w:rsidRDefault="00000000" w:rsidRPr="00000000" w14:paraId="000008E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8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Тематичний контроль стану викладання предмету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8E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8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8E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8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8F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травматизму учнів за місяць, профілактика дитячого травматизму, виконання Положення про організацію роботи з охорони праці учасників навчально-виховного процесу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8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8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8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системи роботи педагогічних працівників, які атестуються у 2024-2025 навчальному році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Атестаційна комісія</w:t>
            </w:r>
          </w:p>
        </w:tc>
        <w:tc>
          <w:tcPr/>
          <w:p w:rsidR="00000000" w:rsidDel="00000000" w:rsidP="00000000" w:rsidRDefault="00000000" w:rsidRPr="00000000" w14:paraId="000008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/>
          <w:p w:rsidR="00000000" w:rsidDel="00000000" w:rsidP="00000000" w:rsidRDefault="00000000" w:rsidRPr="00000000" w14:paraId="000008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Нарада-практикум для класних керівників щодо планування виховної роботи на ІІ семестр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9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90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Підсумкове засідання парламенту. Звіт про роботу, завдання на II семестр. Звіт голів комісій про виконання запланованих заходів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9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Н.В., голова ради старшокласників</w:t>
            </w:r>
          </w:p>
        </w:tc>
        <w:tc>
          <w:tcPr/>
          <w:p w:rsidR="00000000" w:rsidDel="00000000" w:rsidP="00000000" w:rsidRDefault="00000000" w:rsidRPr="00000000" w14:paraId="000009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/>
          <w:p w:rsidR="00000000" w:rsidDel="00000000" w:rsidP="00000000" w:rsidRDefault="00000000" w:rsidRPr="00000000" w14:paraId="000009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святкування Нового року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9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9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9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новорічних свят для молодших школярів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</w:t>
            </w:r>
          </w:p>
          <w:p w:rsidR="00000000" w:rsidDel="00000000" w:rsidP="00000000" w:rsidRDefault="00000000" w:rsidRPr="00000000" w14:paraId="000009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 Нездолій Н.В.</w:t>
            </w:r>
          </w:p>
        </w:tc>
        <w:tc>
          <w:tcPr/>
          <w:p w:rsidR="00000000" w:rsidDel="00000000" w:rsidP="00000000" w:rsidRDefault="00000000" w:rsidRPr="00000000" w14:paraId="000009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9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23.12.-27.12.</w:t>
            </w:r>
          </w:p>
          <w:p w:rsidR="00000000" w:rsidDel="00000000" w:rsidP="00000000" w:rsidRDefault="00000000" w:rsidRPr="00000000" w14:paraId="000009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91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 стан захворюваності, травмування серед учнів за І семестр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9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9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9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2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Моніторинг, перегляд і додаткове вивчення індивідуальних програм розвитку дітей з особливими освітніми потребами. Встановлення додаткових потреб дітей з ООП на наступний семестр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Директор, заступник директора Шаповалова І.А., команда психолого-педагогічного супроводу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Засідання, протокол</w:t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92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Виконання навчальних програм, аналіз успішності та відвідування за І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93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93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93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81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D7B5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4">
    <w:name w:val="List Paragraph"/>
    <w:basedOn w:val="a"/>
    <w:uiPriority w:val="34"/>
    <w:qFormat w:val="1"/>
    <w:rsid w:val="00E0666D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BD44D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у виносці Знак"/>
    <w:basedOn w:val="a0"/>
    <w:link w:val="a5"/>
    <w:uiPriority w:val="99"/>
    <w:semiHidden w:val="1"/>
    <w:rsid w:val="00BD44DF"/>
    <w:rPr>
      <w:rFonts w:ascii="Tahoma" w:cs="Tahoma" w:hAnsi="Tahoma"/>
      <w:sz w:val="16"/>
      <w:szCs w:val="16"/>
    </w:rPr>
  </w:style>
  <w:style w:type="paragraph" w:styleId="a7">
    <w:name w:val="No Spacing"/>
    <w:uiPriority w:val="1"/>
    <w:qFormat w:val="1"/>
    <w:rsid w:val="002D1E8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qkfk6eySCZX+Y977BIQt3+CxQ==">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2021-09-10T08:42:00Z</dcterms:created>
  <dc:creator>Olga</dc:creator>
</cp:coreProperties>
</file>